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963"/>
        <w:gridCol w:w="1341"/>
        <w:gridCol w:w="819"/>
        <w:gridCol w:w="2120"/>
        <w:gridCol w:w="2780"/>
        <w:gridCol w:w="992"/>
        <w:gridCol w:w="529"/>
        <w:gridCol w:w="780"/>
        <w:gridCol w:w="1101"/>
        <w:gridCol w:w="1298"/>
        <w:gridCol w:w="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50" w:hRule="atLeast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0" w:author="null" w:date="2021-04-02T17:09:00Z"/>
              </w:numPr>
              <w:jc w:val="left"/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2"/>
                <w:szCs w:val="32"/>
              </w:rPr>
              <w:t>附表1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1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2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3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4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5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6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7" w:author="null" w:date="2021-04-02T17:09:00Z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810" w:hRule="atLeast"/>
          <w:jc w:val="center"/>
        </w:trPr>
        <w:tc>
          <w:tcPr>
            <w:tcW w:w="146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8" w:author="null" w:date="2021-04-02T17:09:00Z"/>
              </w:num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广州海洋地质调查局2021年公开招聘社会在职人员计划表（第一批）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拟聘单位及工作部门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1" w:author="null" w:date="2021-04-02T17:09:00Z"/>
              </w:num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拟聘工作</w:t>
            </w:r>
          </w:p>
          <w:p>
            <w:pPr>
              <w:widowControl/>
              <w:numPr>
                <w:ins w:id="1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1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拟聘人数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18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1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广州海洋地质调查局数据处理研究所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地质资源与地质工程、地球物理学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物探方向</w:t>
            </w:r>
          </w:p>
        </w:tc>
        <w:tc>
          <w:tcPr>
            <w:tcW w:w="2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6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广州海洋地质调查局船舶运行中心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2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航海技术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持有无限航区、3000总吨及以上大副证书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4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广州海洋地质调查局船舶运行中心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持有无限航区、3000千瓦及以上轮机长证书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2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广州海洋地质调查局船舶运行中心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持有无限航区、3000千瓦及以上大管轮证书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4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0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广州海洋地质调查局船舶运行中心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船舶电子电气工程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持有电子电气员证书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6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8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广州海洋地质调查局船舶管理处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石油工程、船舶与海洋工程、海洋油气工程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具有海上高端钻井平台工作资历、司钻或钻井队长的工作经历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4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5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6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7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广州海洋地质调查局船舶管理处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8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9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0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物流管理与工程类</w:t>
            </w: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1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具有海上钻井平台工作资历、材料师工作经历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2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社会在职人员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3" w:author="null" w:date="2021-04-02T17:09:00Z"/>
              </w:num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ull">
    <w15:presenceInfo w15:providerId="None" w15:userId="nu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92B1E"/>
    <w:rsid w:val="3BD92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2021-04-21T02:30:00Z</dcterms:created>
  <dc:creator>user</dc:creator>
  <cp:lastModifiedBy>user</cp:lastModifiedBy>
  <dcterms:modified xsi:type="dcterms:W3CDTF">2021-04-21T02:33:20Z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