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ns w:id="0" w:author="null" w:date="2021-04-02T17:09:00Z"/>
        </w:numPr>
        <w:rPr>
          <w:rFonts w:hint="eastAsia"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附表2</w:t>
      </w:r>
    </w:p>
    <w:p>
      <w:pPr>
        <w:numPr>
          <w:ins w:id="1" w:author="null" w:date="2021-04-02T17:09:00Z"/>
        </w:num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广州海洋地质调查局</w:t>
      </w:r>
      <w:r>
        <w:rPr>
          <w:rFonts w:ascii="宋体" w:cs="黑体"/>
          <w:b/>
          <w:bCs/>
          <w:sz w:val="44"/>
          <w:szCs w:val="44"/>
        </w:rPr>
        <w:t>2021</w:t>
      </w:r>
      <w:r>
        <w:rPr>
          <w:rFonts w:hint="eastAsia" w:ascii="宋体" w:cs="黑体"/>
          <w:b/>
          <w:bCs/>
          <w:sz w:val="44"/>
          <w:szCs w:val="44"/>
        </w:rPr>
        <w:t>年公开招聘</w:t>
      </w:r>
    </w:p>
    <w:p>
      <w:pPr>
        <w:numPr>
          <w:ins w:id="2" w:author="null" w:date="2021-04-02T17:09:00Z"/>
        </w:num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工作人员报名登记表</w:t>
      </w:r>
    </w:p>
    <w:p>
      <w:pPr>
        <w:numPr>
          <w:ins w:id="3" w:author="null" w:date="2021-04-02T17:09:00Z"/>
        </w:num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>应聘部门：</w:t>
      </w:r>
      <w:r>
        <w:rPr>
          <w:rFonts w:ascii="宋体" w:cs="隶书"/>
          <w:color w:val="000000"/>
          <w:sz w:val="30"/>
          <w:szCs w:val="30"/>
        </w:rPr>
        <w:t xml:space="preserve">                         </w:t>
      </w:r>
      <w:r>
        <w:rPr>
          <w:rFonts w:hint="eastAsia" w:ascii="宋体" w:cs="隶书"/>
          <w:color w:val="000000"/>
          <w:sz w:val="30"/>
          <w:szCs w:val="30"/>
        </w:rPr>
        <w:t>应聘岗位：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714"/>
        <w:gridCol w:w="466"/>
        <w:gridCol w:w="100"/>
        <w:gridCol w:w="851"/>
        <w:gridCol w:w="349"/>
        <w:gridCol w:w="502"/>
        <w:gridCol w:w="577"/>
        <w:gridCol w:w="1300"/>
        <w:gridCol w:w="839"/>
        <w:gridCol w:w="55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numPr>
                <w:ins w:id="11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18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23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26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62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8" w:author="32952" w:date="2021-04-13T15:04:00Z"/>
              </w:numPr>
              <w:snapToGrid w:val="0"/>
              <w:jc w:val="both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6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ns w:id="37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是（）</w:t>
            </w:r>
          </w:p>
        </w:tc>
        <w:tc>
          <w:tcPr>
            <w:tcW w:w="54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学习经历（按本硕博顺序填写）</w:t>
            </w: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社会工作实践经历及主要业绩（文章、专利）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6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70" w:author="null" w:date="2021-04-02T17:09:00Z"/>
              </w:numPr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numPr>
                <w:ins w:id="7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爱好特长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4" w:author="null" w:date="2021-04-02T17:09:00Z"/>
              </w:num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5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6" w:author="null" w:date="2021-04-02T17:09:00Z"/>
              </w:num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家庭</w:t>
            </w:r>
            <w:r>
              <w:rPr>
                <w:rFonts w:ascii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  <w:szCs w:val="22"/>
              </w:rPr>
              <w:t>成员</w:t>
            </w:r>
            <w:r>
              <w:rPr>
                <w:rFonts w:ascii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78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7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0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2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3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4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5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6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7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88" w:author="null" w:date="2021-04-02T17:09:00Z"/>
              </w:num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89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0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1" w:author="null" w:date="2021-04-02T17:09:00Z"/>
              </w:num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ns w:id="92" w:author="null" w:date="2021-04-02T17:09:00Z"/>
              </w:num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ns w:id="93" w:author="null" w:date="2021-04-02T17:09:00Z"/>
              </w:numPr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  <w15:person w15:author="32952">
    <w15:presenceInfo w15:providerId="None" w15:userId="32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7770"/>
    <w:rsid w:val="511D7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2021-04-21T02:33:00Z</dcterms:created>
  <dc:creator>user</dc:creator>
  <cp:lastModifiedBy>user</cp:lastModifiedBy>
  <dcterms:modified xsi:type="dcterms:W3CDTF">2021-04-21T02:34:02Z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